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F98D3" w14:textId="32D039E1" w:rsidR="003125D8" w:rsidRPr="00E77E1D" w:rsidRDefault="003125D8" w:rsidP="003125D8">
      <w:pPr>
        <w:jc w:val="both"/>
        <w:rPr>
          <w:b/>
          <w:u w:val="single"/>
        </w:rPr>
      </w:pPr>
      <w:r w:rsidRPr="00E77E1D">
        <w:rPr>
          <w:b/>
          <w:u w:val="single"/>
        </w:rPr>
        <w:t>Message en direction des L</w:t>
      </w:r>
      <w:r w:rsidR="00E425B4">
        <w:rPr>
          <w:b/>
          <w:u w:val="single"/>
        </w:rPr>
        <w:t>3</w:t>
      </w:r>
      <w:r w:rsidRPr="00E77E1D">
        <w:rPr>
          <w:b/>
          <w:u w:val="single"/>
        </w:rPr>
        <w:t xml:space="preserve"> sur</w:t>
      </w:r>
      <w:r w:rsidR="003913ED">
        <w:rPr>
          <w:b/>
          <w:u w:val="single"/>
        </w:rPr>
        <w:t xml:space="preserve"> </w:t>
      </w:r>
      <w:r w:rsidRPr="00E77E1D">
        <w:rPr>
          <w:b/>
          <w:u w:val="single"/>
        </w:rPr>
        <w:t>site du département et cours</w:t>
      </w:r>
      <w:r>
        <w:rPr>
          <w:b/>
          <w:u w:val="single"/>
        </w:rPr>
        <w:t>-</w:t>
      </w:r>
      <w:r w:rsidRPr="00E77E1D">
        <w:rPr>
          <w:b/>
          <w:u w:val="single"/>
        </w:rPr>
        <w:t>en</w:t>
      </w:r>
      <w:r>
        <w:rPr>
          <w:b/>
          <w:u w:val="single"/>
        </w:rPr>
        <w:t>-</w:t>
      </w:r>
      <w:r w:rsidRPr="00E77E1D">
        <w:rPr>
          <w:b/>
          <w:u w:val="single"/>
        </w:rPr>
        <w:t xml:space="preserve">ligne </w:t>
      </w:r>
      <w:r>
        <w:rPr>
          <w:b/>
          <w:u w:val="single"/>
        </w:rPr>
        <w:t>DE-L</w:t>
      </w:r>
      <w:r w:rsidR="00E425B4">
        <w:rPr>
          <w:b/>
          <w:u w:val="single"/>
        </w:rPr>
        <w:t>3</w:t>
      </w:r>
      <w:r w:rsidRPr="00E77E1D">
        <w:rPr>
          <w:b/>
          <w:u w:val="single"/>
        </w:rPr>
        <w:t>.</w:t>
      </w:r>
    </w:p>
    <w:p w14:paraId="2B044B1B" w14:textId="7B02CCA1" w:rsidR="003125D8" w:rsidRDefault="00284173" w:rsidP="00284173">
      <w:pPr>
        <w:jc w:val="both"/>
      </w:pPr>
      <w:r>
        <w:t xml:space="preserve">Mme </w:t>
      </w:r>
      <w:proofErr w:type="spellStart"/>
      <w:r w:rsidR="00E425B4">
        <w:t>Chaudoye</w:t>
      </w:r>
      <w:proofErr w:type="spellEnd"/>
      <w:r>
        <w:t>,</w:t>
      </w:r>
      <w:bookmarkStart w:id="0" w:name="_Hlk76563369"/>
      <w:r w:rsidR="00B63C4F">
        <w:t xml:space="preserve"> </w:t>
      </w:r>
      <w:r>
        <w:t xml:space="preserve">équipe pédagogique </w:t>
      </w:r>
      <w:r w:rsidRPr="00E77E1D">
        <w:rPr>
          <w:i/>
        </w:rPr>
        <w:t>psychopathologie psychanalytique</w:t>
      </w:r>
      <w:bookmarkEnd w:id="0"/>
      <w:r>
        <w:t xml:space="preserve">, </w:t>
      </w:r>
      <w:r w:rsidR="00A34B34">
        <w:t>est votre directrice d’étude</w:t>
      </w:r>
      <w:r w:rsidR="003913ED">
        <w:t xml:space="preserve"> </w:t>
      </w:r>
      <w:r w:rsidR="003913ED" w:rsidRPr="00FD6FC1">
        <w:rPr>
          <w:color w:val="000000" w:themeColor="text1"/>
        </w:rPr>
        <w:t>(DE)</w:t>
      </w:r>
      <w:r w:rsidR="00A34B34" w:rsidRPr="00FD6FC1">
        <w:rPr>
          <w:color w:val="000000" w:themeColor="text1"/>
        </w:rPr>
        <w:t xml:space="preserve"> </w:t>
      </w:r>
      <w:r w:rsidR="00A34B34">
        <w:t xml:space="preserve">en Licence </w:t>
      </w:r>
      <w:r w:rsidR="00E425B4">
        <w:t>3</w:t>
      </w:r>
      <w:r w:rsidR="00A34B34">
        <w:t xml:space="preserve">. Elle sera secondée par </w:t>
      </w:r>
      <w:r w:rsidR="003125D8">
        <w:t>Mme MAZ</w:t>
      </w:r>
      <w:r w:rsidR="003125D8">
        <w:rPr>
          <w:rFonts w:cstheme="minorHAnsi"/>
        </w:rPr>
        <w:t>É,</w:t>
      </w:r>
      <w:r w:rsidR="003125D8">
        <w:t xml:space="preserve"> équipe pédagogique </w:t>
      </w:r>
      <w:r w:rsidR="003125D8" w:rsidRPr="00E77E1D">
        <w:rPr>
          <w:i/>
        </w:rPr>
        <w:t>psychologie sociale</w:t>
      </w:r>
      <w:r w:rsidR="003125D8">
        <w:t xml:space="preserve">, </w:t>
      </w:r>
      <w:r w:rsidR="00A34B34">
        <w:t xml:space="preserve">directrice de la licence. </w:t>
      </w:r>
      <w:bookmarkStart w:id="1" w:name="_GoBack"/>
      <w:bookmarkEnd w:id="1"/>
    </w:p>
    <w:p w14:paraId="27031408" w14:textId="35713712" w:rsidR="00B63C4F" w:rsidRPr="00814BC6" w:rsidRDefault="00284173" w:rsidP="00284173">
      <w:pPr>
        <w:jc w:val="both"/>
        <w:rPr>
          <w:color w:val="FF0000"/>
        </w:rPr>
      </w:pPr>
      <w:r>
        <w:t xml:space="preserve"> </w:t>
      </w:r>
      <w:r w:rsidR="00342763">
        <w:t>« </w:t>
      </w:r>
      <w:r w:rsidR="00F775BC">
        <w:t xml:space="preserve">Notre fonction consiste à vous accompagner tout au long de l’année universitaire : nous </w:t>
      </w:r>
      <w:r w:rsidR="00FB6BC2">
        <w:t>nous tenons à votre disposition</w:t>
      </w:r>
      <w:r w:rsidR="00F775BC">
        <w:t xml:space="preserve"> pour </w:t>
      </w:r>
      <w:r w:rsidR="0094448A">
        <w:t>vos</w:t>
      </w:r>
      <w:r w:rsidR="00F775BC">
        <w:t xml:space="preserve"> question</w:t>
      </w:r>
      <w:r w:rsidR="0094448A">
        <w:t>s</w:t>
      </w:r>
      <w:r w:rsidR="00F775BC">
        <w:t xml:space="preserve"> relative</w:t>
      </w:r>
      <w:r w:rsidR="0094448A">
        <w:t>s</w:t>
      </w:r>
      <w:r w:rsidR="00F775BC">
        <w:t xml:space="preserve"> à votre formation. Vous pouvez nous contacter par mail</w:t>
      </w:r>
      <w:r w:rsidR="00342763">
        <w:t xml:space="preserve"> </w:t>
      </w:r>
      <w:r w:rsidR="00342763" w:rsidRPr="00E77E1D">
        <w:t xml:space="preserve">en adressant votre courriel à </w:t>
      </w:r>
      <w:r w:rsidR="00A34B34">
        <w:t xml:space="preserve">Mme Dayan </w:t>
      </w:r>
      <w:r w:rsidR="00342763" w:rsidRPr="00E77E1D">
        <w:t xml:space="preserve">et en précisant dans l’objet </w:t>
      </w:r>
      <w:r w:rsidR="00342763" w:rsidRPr="00E77E1D">
        <w:rPr>
          <w:i/>
        </w:rPr>
        <w:t>« Courrier à m</w:t>
      </w:r>
      <w:r w:rsidR="00A34B34">
        <w:rPr>
          <w:i/>
        </w:rPr>
        <w:t>a</w:t>
      </w:r>
      <w:r w:rsidR="00342763" w:rsidRPr="00E77E1D">
        <w:rPr>
          <w:i/>
        </w:rPr>
        <w:t xml:space="preserve"> DE »</w:t>
      </w:r>
      <w:r w:rsidR="00342763" w:rsidRPr="00E77E1D">
        <w:t xml:space="preserve"> de façon à ce que votre message soit traité dans les meilleurs délais. N</w:t>
      </w:r>
      <w:r w:rsidR="00F775BC" w:rsidRPr="00E77E1D">
        <w:t>ous pourrons vous répondre</w:t>
      </w:r>
      <w:r w:rsidR="006304DD" w:rsidRPr="00E77E1D">
        <w:t xml:space="preserve"> directement</w:t>
      </w:r>
      <w:r w:rsidR="00F775BC" w:rsidRPr="00E77E1D">
        <w:t xml:space="preserve">, et/ou vous proposer un RDV individuel si besoin. </w:t>
      </w:r>
      <w:r w:rsidR="00342763" w:rsidRPr="00E77E1D">
        <w:t xml:space="preserve">Pour toute question d’ordre administratif, </w:t>
      </w:r>
      <w:r w:rsidR="00F2207B" w:rsidRPr="00E77E1D">
        <w:t xml:space="preserve">emploi du temps, examens, </w:t>
      </w:r>
      <w:r w:rsidR="008E58B3">
        <w:t>contactez votre secrétariat pédagogique</w:t>
      </w:r>
      <w:r w:rsidR="004365E7">
        <w:t xml:space="preserve"> </w:t>
      </w:r>
      <w:r w:rsidR="00342763" w:rsidRPr="00E77E1D">
        <w:t>».</w:t>
      </w:r>
    </w:p>
    <w:p w14:paraId="59B3F2BE" w14:textId="335533DA" w:rsidR="00E425B4" w:rsidRDefault="00E77E1D" w:rsidP="00A34B34">
      <w:r>
        <w:t>Mme</w:t>
      </w:r>
      <w:r w:rsidR="00F775BC">
        <w:t xml:space="preserve"> </w:t>
      </w:r>
      <w:r w:rsidR="00E425B4">
        <w:t>CHAUDOYE </w:t>
      </w:r>
      <w:r w:rsidR="00F775BC">
        <w:t xml:space="preserve">: </w:t>
      </w:r>
      <w:hyperlink r:id="rId5" w:history="1">
        <w:r w:rsidR="00E425B4" w:rsidRPr="00D06BCB">
          <w:rPr>
            <w:rStyle w:val="Lienhypertexte"/>
          </w:rPr>
          <w:t>g.chaudoye@parisnanterre.fr</w:t>
        </w:r>
      </w:hyperlink>
    </w:p>
    <w:p w14:paraId="6175DE0E" w14:textId="77777777" w:rsidR="004365E7" w:rsidRDefault="004365E7" w:rsidP="00A34B34"/>
    <w:p w14:paraId="6E2D33ED" w14:textId="77777777" w:rsidR="007345EF" w:rsidRDefault="00A6080E" w:rsidP="00FD6FC1">
      <w:pPr>
        <w:rPr>
          <w:rFonts w:ascii="Arial" w:hAnsi="Arial" w:cs="Arial"/>
          <w:color w:val="5E5D5D"/>
          <w:sz w:val="20"/>
          <w:szCs w:val="20"/>
        </w:rPr>
      </w:pPr>
      <w:r>
        <w:rPr>
          <w:rFonts w:ascii="Arial" w:hAnsi="Arial" w:cs="Arial"/>
          <w:color w:val="5E5D5D"/>
          <w:sz w:val="20"/>
          <w:szCs w:val="20"/>
        </w:rPr>
        <w:t>Latifa AOUADI</w:t>
      </w:r>
      <w:del w:id="2" w:author="Banaziack Thomas" w:date="2026-02-10T11:19:00Z">
        <w:r w:rsidR="00FD6FC1" w:rsidRPr="00FD6FC1" w:rsidDel="00A6080E">
          <w:rPr>
            <w:rFonts w:ascii="Arial" w:hAnsi="Arial" w:cs="Arial"/>
            <w:b/>
            <w:bCs/>
            <w:color w:val="5E5D5D"/>
            <w:sz w:val="20"/>
            <w:szCs w:val="20"/>
          </w:rPr>
          <w:delText> </w:delText>
        </w:r>
      </w:del>
      <w:r w:rsidR="00FD6FC1" w:rsidRPr="00FD6FC1">
        <w:rPr>
          <w:rFonts w:ascii="Arial" w:hAnsi="Arial" w:cs="Arial"/>
          <w:color w:val="5E5D5D"/>
          <w:sz w:val="20"/>
          <w:szCs w:val="20"/>
        </w:rPr>
        <w:t>: Secrétariat Pédagogique Licence 3 Psychologie / Mail :</w:t>
      </w:r>
    </w:p>
    <w:p w14:paraId="7092F520" w14:textId="1A80313A" w:rsidR="00FD6FC1" w:rsidRDefault="00A6080E" w:rsidP="00FD6FC1">
      <w:pPr>
        <w:rPr>
          <w:rFonts w:ascii="Arial" w:hAnsi="Arial" w:cs="Arial"/>
          <w:color w:val="5E5D5D"/>
          <w:sz w:val="20"/>
          <w:szCs w:val="20"/>
        </w:rPr>
      </w:pPr>
      <w:hyperlink r:id="rId6" w:history="1">
        <w:r>
          <w:rPr>
            <w:rStyle w:val="Lienhypertexte"/>
          </w:rPr>
          <w:t>secretariat-l3-psychologie@spse.parisnanterre.fr</w:t>
        </w:r>
      </w:hyperlink>
      <w:r w:rsidRPr="00FD6FC1">
        <w:rPr>
          <w:rFonts w:ascii="Arial" w:hAnsi="Arial" w:cs="Arial"/>
          <w:color w:val="5E5D5D"/>
          <w:sz w:val="20"/>
          <w:szCs w:val="20"/>
        </w:rPr>
        <w:t xml:space="preserve"> </w:t>
      </w:r>
    </w:p>
    <w:p w14:paraId="42ED2C3A" w14:textId="77777777" w:rsidR="007345EF" w:rsidRPr="00FD6FC1" w:rsidRDefault="007345EF" w:rsidP="00FD6FC1">
      <w:pPr>
        <w:rPr>
          <w:rFonts w:ascii="Arial" w:hAnsi="Arial" w:cs="Arial"/>
          <w:color w:val="5E5D5D"/>
          <w:sz w:val="20"/>
          <w:szCs w:val="20"/>
        </w:rPr>
      </w:pPr>
    </w:p>
    <w:p w14:paraId="3EE996B7" w14:textId="1FC682B7" w:rsidR="00FD6FC1" w:rsidRDefault="00FD6FC1" w:rsidP="00FD6FC1">
      <w:pPr>
        <w:rPr>
          <w:rStyle w:val="Lienhypertexte"/>
          <w:rFonts w:ascii="Arial" w:hAnsi="Arial" w:cs="Arial"/>
          <w:sz w:val="20"/>
          <w:szCs w:val="20"/>
        </w:rPr>
      </w:pPr>
      <w:r w:rsidRPr="00FD6FC1">
        <w:rPr>
          <w:rFonts w:ascii="Arial" w:hAnsi="Arial" w:cs="Arial"/>
          <w:color w:val="5E5D5D"/>
          <w:sz w:val="20"/>
          <w:szCs w:val="20"/>
        </w:rPr>
        <w:t>UFR Sciences Psychologiques et Sciences de l'Éducation (SPSE)</w:t>
      </w:r>
      <w:r w:rsidRPr="00FD6FC1">
        <w:rPr>
          <w:rFonts w:ascii="Arial" w:hAnsi="Arial" w:cs="Arial"/>
          <w:color w:val="5E5D5D"/>
          <w:sz w:val="20"/>
          <w:szCs w:val="20"/>
        </w:rPr>
        <w:br/>
        <w:t>Tél. </w:t>
      </w:r>
      <w:hyperlink r:id="rId7" w:history="1">
        <w:r w:rsidRPr="00FD6FC1">
          <w:rPr>
            <w:rStyle w:val="Lienhypertexte"/>
            <w:rFonts w:ascii="Arial" w:hAnsi="Arial" w:cs="Arial"/>
            <w:sz w:val="20"/>
            <w:szCs w:val="20"/>
          </w:rPr>
          <w:t>01 40 97 75 07</w:t>
        </w:r>
      </w:hyperlink>
    </w:p>
    <w:p w14:paraId="1D917190" w14:textId="77777777" w:rsidR="007345EF" w:rsidRPr="00FD6FC1" w:rsidRDefault="007345EF" w:rsidP="00FD6FC1">
      <w:pPr>
        <w:rPr>
          <w:rFonts w:ascii="Arial" w:hAnsi="Arial" w:cs="Arial"/>
          <w:color w:val="5E5D5D"/>
          <w:sz w:val="20"/>
          <w:szCs w:val="20"/>
        </w:rPr>
      </w:pPr>
    </w:p>
    <w:p w14:paraId="2247C598" w14:textId="77777777" w:rsidR="00FD6FC1" w:rsidRPr="00FD6FC1" w:rsidRDefault="00FD6FC1" w:rsidP="00FD6FC1">
      <w:pPr>
        <w:rPr>
          <w:rFonts w:ascii="Arial" w:hAnsi="Arial" w:cs="Arial"/>
          <w:color w:val="5E5D5D"/>
          <w:sz w:val="20"/>
          <w:szCs w:val="20"/>
        </w:rPr>
      </w:pPr>
      <w:r w:rsidRPr="00FD6FC1">
        <w:rPr>
          <w:rFonts w:ascii="Arial" w:hAnsi="Arial" w:cs="Arial"/>
          <w:color w:val="5E5D5D"/>
          <w:sz w:val="20"/>
          <w:szCs w:val="20"/>
        </w:rPr>
        <w:t>Bâtiment ZAZZO (C) , 4eme étage, Bureau C409b</w:t>
      </w:r>
      <w:r w:rsidRPr="00FD6FC1">
        <w:rPr>
          <w:rFonts w:ascii="Arial" w:hAnsi="Arial" w:cs="Arial"/>
          <w:color w:val="5E5D5D"/>
          <w:sz w:val="20"/>
          <w:szCs w:val="20"/>
        </w:rPr>
        <w:br/>
        <w:t>200 av. de la République - 92001 Nanterre Cedex</w:t>
      </w:r>
    </w:p>
    <w:p w14:paraId="36742D43" w14:textId="77777777" w:rsidR="00FD6FC1" w:rsidRPr="00FD6FC1" w:rsidRDefault="00FD6FC1" w:rsidP="00FD6FC1">
      <w:pPr>
        <w:rPr>
          <w:rFonts w:ascii="Arial" w:hAnsi="Arial" w:cs="Arial"/>
          <w:color w:val="5E5D5D"/>
          <w:sz w:val="20"/>
          <w:szCs w:val="20"/>
        </w:rPr>
      </w:pPr>
      <w:r w:rsidRPr="00FD6FC1">
        <w:rPr>
          <w:rFonts w:ascii="Arial" w:hAnsi="Arial" w:cs="Arial"/>
          <w:color w:val="5E5D5D"/>
          <w:sz w:val="20"/>
          <w:szCs w:val="20"/>
        </w:rPr>
        <w:t>Site : </w:t>
      </w:r>
      <w:hyperlink r:id="rId8" w:tgtFrame="_blank" w:history="1">
        <w:r w:rsidRPr="00FD6FC1">
          <w:rPr>
            <w:rStyle w:val="Lienhypertexte"/>
            <w:rFonts w:ascii="Arial" w:hAnsi="Arial" w:cs="Arial"/>
            <w:sz w:val="20"/>
            <w:szCs w:val="20"/>
          </w:rPr>
          <w:t>ufr-spse.parisnanterre.fr</w:t>
        </w:r>
      </w:hyperlink>
    </w:p>
    <w:p w14:paraId="36C3796F" w14:textId="0F371429" w:rsidR="00FC068A" w:rsidRPr="004365E7" w:rsidRDefault="00FC068A" w:rsidP="00A34B34">
      <w:pPr>
        <w:rPr>
          <w:rFonts w:ascii="Arial" w:hAnsi="Arial" w:cs="Arial"/>
          <w:color w:val="5E5D5D"/>
          <w:sz w:val="20"/>
          <w:szCs w:val="20"/>
        </w:rPr>
      </w:pPr>
    </w:p>
    <w:sectPr w:rsidR="00FC068A" w:rsidRPr="00436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anaziack Thomas">
    <w15:presenceInfo w15:providerId="None" w15:userId="Banaziack Thoma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CB1"/>
    <w:rsid w:val="00284173"/>
    <w:rsid w:val="003125D8"/>
    <w:rsid w:val="00342763"/>
    <w:rsid w:val="00362118"/>
    <w:rsid w:val="003747DD"/>
    <w:rsid w:val="003913ED"/>
    <w:rsid w:val="004365E7"/>
    <w:rsid w:val="00446032"/>
    <w:rsid w:val="00453BE4"/>
    <w:rsid w:val="004F6CB1"/>
    <w:rsid w:val="006304DD"/>
    <w:rsid w:val="0069047B"/>
    <w:rsid w:val="007345EF"/>
    <w:rsid w:val="007B32D8"/>
    <w:rsid w:val="00814BC6"/>
    <w:rsid w:val="008E58B3"/>
    <w:rsid w:val="0094448A"/>
    <w:rsid w:val="009C52DA"/>
    <w:rsid w:val="00A34B34"/>
    <w:rsid w:val="00A6080E"/>
    <w:rsid w:val="00AD580F"/>
    <w:rsid w:val="00B63C4F"/>
    <w:rsid w:val="00C40568"/>
    <w:rsid w:val="00C47C23"/>
    <w:rsid w:val="00E425B4"/>
    <w:rsid w:val="00E77E1D"/>
    <w:rsid w:val="00F2207B"/>
    <w:rsid w:val="00F775BC"/>
    <w:rsid w:val="00FB6BC2"/>
    <w:rsid w:val="00FC068A"/>
    <w:rsid w:val="00FD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842C2"/>
  <w15:docId w15:val="{B2B4659E-30EB-4C71-B3FF-4C746EDB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775B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C0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34B34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391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fr-spse.u-paris10.fr/" TargetMode="External"/><Relationship Id="rId3" Type="http://schemas.openxmlformats.org/officeDocument/2006/relationships/settings" Target="settings.xml"/><Relationship Id="rId7" Type="http://schemas.openxmlformats.org/officeDocument/2006/relationships/hyperlink" Target="callto:01%2040%2097%2075%200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groups.google.com/a/spse.parisnanterre.fr/g/secretariat-l3-psychologie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.chaudoye@parisnanterre.fr" TargetMode="Externa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495B5-20B1-47E7-A4DA-332290E40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Clémence DAYAN</dc:creator>
  <cp:lastModifiedBy>Banaziack Thomas</cp:lastModifiedBy>
  <cp:revision>11</cp:revision>
  <dcterms:created xsi:type="dcterms:W3CDTF">2025-09-04T20:09:00Z</dcterms:created>
  <dcterms:modified xsi:type="dcterms:W3CDTF">2026-02-10T10:21:00Z</dcterms:modified>
</cp:coreProperties>
</file>